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98E06" w14:textId="382D7DB0" w:rsidR="00577FF9" w:rsidRDefault="00577FF9" w:rsidP="00577FF9">
      <w:pPr>
        <w:pStyle w:val="En-tte"/>
      </w:pPr>
      <w:r>
        <w:tab/>
      </w:r>
      <w:r>
        <w:tab/>
      </w:r>
    </w:p>
    <w:p w14:paraId="0D62C628" w14:textId="77777777" w:rsidR="004A112D" w:rsidRDefault="004A112D" w:rsidP="004A112D">
      <w:pPr>
        <w:rPr>
          <w:b/>
          <w:bCs/>
          <w:sz w:val="32"/>
          <w:szCs w:val="32"/>
        </w:rPr>
      </w:pPr>
    </w:p>
    <w:p w14:paraId="31F21BB0" w14:textId="094E9964" w:rsidR="000B1660" w:rsidRPr="001570D2" w:rsidRDefault="00577FF9" w:rsidP="00196F7F">
      <w:pPr>
        <w:ind w:left="708" w:firstLine="708"/>
        <w:rPr>
          <w:b/>
          <w:bCs/>
          <w:sz w:val="40"/>
          <w:szCs w:val="40"/>
        </w:rPr>
      </w:pPr>
      <w:r w:rsidRPr="001570D2">
        <w:rPr>
          <w:b/>
          <w:bCs/>
          <w:sz w:val="40"/>
          <w:szCs w:val="40"/>
        </w:rPr>
        <w:t xml:space="preserve">Modèle de rapport </w:t>
      </w:r>
      <w:r w:rsidR="00627E2F">
        <w:rPr>
          <w:b/>
          <w:bCs/>
          <w:sz w:val="40"/>
          <w:szCs w:val="40"/>
        </w:rPr>
        <w:t>individuel</w:t>
      </w:r>
      <w:r w:rsidR="00627E2F" w:rsidRPr="001570D2">
        <w:rPr>
          <w:b/>
          <w:bCs/>
          <w:sz w:val="40"/>
          <w:szCs w:val="40"/>
        </w:rPr>
        <w:t xml:space="preserve"> </w:t>
      </w:r>
      <w:r w:rsidRPr="001570D2">
        <w:rPr>
          <w:b/>
          <w:bCs/>
          <w:sz w:val="40"/>
          <w:szCs w:val="40"/>
        </w:rPr>
        <w:t>d’activité</w:t>
      </w:r>
      <w:r w:rsidR="000B1660" w:rsidRPr="001570D2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75045" wp14:editId="25B4BFD7">
                <wp:simplePos x="0" y="0"/>
                <wp:positionH relativeFrom="column">
                  <wp:posOffset>-356870</wp:posOffset>
                </wp:positionH>
                <wp:positionV relativeFrom="paragraph">
                  <wp:posOffset>393700</wp:posOffset>
                </wp:positionV>
                <wp:extent cx="6477000" cy="9525"/>
                <wp:effectExtent l="0" t="0" r="19050" b="28575"/>
                <wp:wrapNone/>
                <wp:docPr id="1349478473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CB1819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1pt,31pt" to="481.9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627E2F">
        <w:rPr>
          <w:b/>
          <w:bCs/>
          <w:sz w:val="40"/>
          <w:szCs w:val="40"/>
        </w:rPr>
        <w:t>s</w:t>
      </w:r>
    </w:p>
    <w:p w14:paraId="49B17FE9" w14:textId="77777777" w:rsidR="000B1660" w:rsidRDefault="000B1660"/>
    <w:p w14:paraId="5E74B2BE" w14:textId="65370CDB" w:rsidR="002F52A6" w:rsidRDefault="002F52A6" w:rsidP="002F52A6">
      <w:pPr>
        <w:jc w:val="both"/>
        <w:rPr>
          <w:i/>
          <w:iCs/>
          <w:color w:val="808080" w:themeColor="background1" w:themeShade="80"/>
        </w:rPr>
      </w:pPr>
      <w:r w:rsidRPr="002E550A">
        <w:rPr>
          <w:i/>
          <w:iCs/>
          <w:color w:val="808080" w:themeColor="background1" w:themeShade="80"/>
        </w:rPr>
        <w:t>Dans le cadre de l’application du barème standard</w:t>
      </w:r>
      <w:r w:rsidR="00B01282">
        <w:rPr>
          <w:i/>
          <w:iCs/>
          <w:color w:val="808080" w:themeColor="background1" w:themeShade="80"/>
        </w:rPr>
        <w:t xml:space="preserve"> coût</w:t>
      </w:r>
      <w:r w:rsidRPr="002E550A">
        <w:rPr>
          <w:i/>
          <w:iCs/>
          <w:color w:val="808080" w:themeColor="background1" w:themeShade="80"/>
        </w:rPr>
        <w:t xml:space="preserve"> unitaire pour les dépenses de salaires, le</w:t>
      </w:r>
      <w:r>
        <w:rPr>
          <w:i/>
          <w:iCs/>
          <w:color w:val="808080" w:themeColor="background1" w:themeShade="80"/>
        </w:rPr>
        <w:t xml:space="preserve"> rapport d’activité est une pièce justificative attendue pour la vérification du temps de travail mobilisé sur la mise en œuvre des actions du projet</w:t>
      </w:r>
      <w:ins w:id="0" w:author="BREHIN Sophie" w:date="2025-12-08T13:37:00Z" w16du:dateUtc="2025-12-08T12:37:00Z">
        <w:r w:rsidR="00DB286D">
          <w:rPr>
            <w:i/>
            <w:iCs/>
            <w:color w:val="808080" w:themeColor="background1" w:themeShade="80"/>
          </w:rPr>
          <w:t xml:space="preserve"> et sur l’adéquation des missions réalisées avec les missions conventionnées</w:t>
        </w:r>
      </w:ins>
      <w:r w:rsidR="00B01282">
        <w:rPr>
          <w:i/>
          <w:iCs/>
          <w:color w:val="808080" w:themeColor="background1" w:themeShade="80"/>
        </w:rPr>
        <w:t>.</w:t>
      </w:r>
    </w:p>
    <w:p w14:paraId="4DFEC5CD" w14:textId="10B68C3A" w:rsidR="00701CAB" w:rsidRPr="002E550A" w:rsidRDefault="002F52A6" w:rsidP="000B1660">
      <w:pPr>
        <w:jc w:val="both"/>
        <w:rPr>
          <w:i/>
          <w:iCs/>
          <w:color w:val="808080" w:themeColor="background1" w:themeShade="80"/>
        </w:rPr>
      </w:pPr>
      <w:r w:rsidRPr="00B01282">
        <w:rPr>
          <w:i/>
          <w:iCs/>
          <w:color w:val="808080" w:themeColor="background1" w:themeShade="80"/>
        </w:rPr>
        <w:t>Le</w:t>
      </w:r>
      <w:r w:rsidR="00701CAB" w:rsidRPr="002E550A">
        <w:rPr>
          <w:i/>
          <w:iCs/>
          <w:color w:val="808080" w:themeColor="background1" w:themeShade="80"/>
        </w:rPr>
        <w:t xml:space="preserve"> contenu de </w:t>
      </w:r>
      <w:r w:rsidR="00701CAB">
        <w:rPr>
          <w:i/>
          <w:iCs/>
          <w:color w:val="808080" w:themeColor="background1" w:themeShade="80"/>
        </w:rPr>
        <w:t xml:space="preserve">ce rapport </w:t>
      </w:r>
      <w:r w:rsidR="00701CAB" w:rsidRPr="00B01282">
        <w:rPr>
          <w:b/>
          <w:bCs/>
          <w:i/>
          <w:iCs/>
          <w:color w:val="808080" w:themeColor="background1" w:themeShade="80"/>
        </w:rPr>
        <w:t>nominatif daté et signé</w:t>
      </w:r>
      <w:r w:rsidR="00701CAB">
        <w:rPr>
          <w:i/>
          <w:iCs/>
          <w:color w:val="808080" w:themeColor="background1" w:themeShade="80"/>
        </w:rPr>
        <w:t xml:space="preserve"> doit rendre compte des missions réalisées et prévues dans la lettre de mission</w:t>
      </w:r>
      <w:ins w:id="1" w:author="BREHIN Sophie" w:date="2025-12-08T13:37:00Z" w16du:dateUtc="2025-12-08T12:37:00Z">
        <w:r w:rsidR="00DB286D">
          <w:rPr>
            <w:i/>
            <w:iCs/>
            <w:color w:val="808080" w:themeColor="background1" w:themeShade="80"/>
          </w:rPr>
          <w:t>, la f</w:t>
        </w:r>
      </w:ins>
      <w:ins w:id="2" w:author="BREHIN Sophie" w:date="2025-12-08T13:38:00Z" w16du:dateUtc="2025-12-08T12:38:00Z">
        <w:r w:rsidR="00DB286D">
          <w:rPr>
            <w:i/>
            <w:iCs/>
            <w:color w:val="808080" w:themeColor="background1" w:themeShade="80"/>
          </w:rPr>
          <w:t>iche de poste ou le contrat de travail</w:t>
        </w:r>
      </w:ins>
      <w:r w:rsidR="00701CAB">
        <w:rPr>
          <w:i/>
          <w:iCs/>
          <w:color w:val="808080" w:themeColor="background1" w:themeShade="80"/>
        </w:rPr>
        <w:t xml:space="preserve"> de la personne affectée </w:t>
      </w:r>
      <w:r>
        <w:rPr>
          <w:i/>
          <w:iCs/>
          <w:color w:val="808080" w:themeColor="background1" w:themeShade="80"/>
        </w:rPr>
        <w:t xml:space="preserve">sur le projet </w:t>
      </w:r>
      <w:r w:rsidR="00701CAB">
        <w:rPr>
          <w:i/>
          <w:iCs/>
          <w:color w:val="808080" w:themeColor="background1" w:themeShade="80"/>
        </w:rPr>
        <w:t xml:space="preserve">pour la totalité de son temps de travail ou </w:t>
      </w:r>
      <w:r>
        <w:rPr>
          <w:i/>
          <w:iCs/>
          <w:color w:val="808080" w:themeColor="background1" w:themeShade="80"/>
        </w:rPr>
        <w:t xml:space="preserve">pour </w:t>
      </w:r>
      <w:r w:rsidR="00701CAB">
        <w:rPr>
          <w:i/>
          <w:iCs/>
          <w:color w:val="808080" w:themeColor="background1" w:themeShade="80"/>
        </w:rPr>
        <w:t>une quotité fixe mensuelle.</w:t>
      </w:r>
    </w:p>
    <w:p w14:paraId="4C340C27" w14:textId="3223E622" w:rsidR="00701CAB" w:rsidRDefault="00B01282" w:rsidP="000B1660">
      <w:pPr>
        <w:jc w:val="both"/>
        <w:rPr>
          <w:i/>
          <w:iCs/>
          <w:color w:val="808080" w:themeColor="background1" w:themeShade="80"/>
        </w:rPr>
      </w:pPr>
      <w:r w:rsidRPr="00B01282">
        <w:rPr>
          <w:b/>
          <w:bCs/>
          <w:i/>
          <w:iCs/>
          <w:color w:val="808080" w:themeColor="background1" w:themeShade="80"/>
        </w:rPr>
        <w:t xml:space="preserve">La </w:t>
      </w:r>
      <w:r w:rsidR="00701CAB" w:rsidRPr="00B01282">
        <w:rPr>
          <w:b/>
          <w:bCs/>
          <w:i/>
          <w:iCs/>
          <w:color w:val="808080" w:themeColor="background1" w:themeShade="80"/>
        </w:rPr>
        <w:t xml:space="preserve">qualité de la </w:t>
      </w:r>
      <w:r w:rsidR="000B1660" w:rsidRPr="00B01282">
        <w:rPr>
          <w:b/>
          <w:bCs/>
          <w:i/>
          <w:iCs/>
          <w:color w:val="808080" w:themeColor="background1" w:themeShade="80"/>
        </w:rPr>
        <w:t>rédaction</w:t>
      </w:r>
      <w:r w:rsidR="000B1660">
        <w:rPr>
          <w:i/>
          <w:iCs/>
          <w:color w:val="808080" w:themeColor="background1" w:themeShade="80"/>
        </w:rPr>
        <w:t xml:space="preserve"> de ce </w:t>
      </w:r>
      <w:r w:rsidR="000B1660" w:rsidRPr="00701CAB">
        <w:rPr>
          <w:i/>
          <w:iCs/>
          <w:color w:val="808080" w:themeColor="background1" w:themeShade="80"/>
        </w:rPr>
        <w:t>rapport</w:t>
      </w:r>
      <w:r w:rsidR="00701CAB" w:rsidRPr="00701CAB">
        <w:rPr>
          <w:i/>
          <w:iCs/>
          <w:color w:val="808080" w:themeColor="background1" w:themeShade="80"/>
        </w:rPr>
        <w:t xml:space="preserve"> doit permettre</w:t>
      </w:r>
      <w:r w:rsidR="00701CAB">
        <w:rPr>
          <w:i/>
          <w:iCs/>
          <w:color w:val="808080" w:themeColor="background1" w:themeShade="80"/>
        </w:rPr>
        <w:t xml:space="preserve"> au service instructeur d’apprécier les réalisations et résultats obtenus sur la période de réalisation conventionnée sur le projet ou sur la période du bilan intermédiaire. </w:t>
      </w:r>
    </w:p>
    <w:p w14:paraId="7552B3B1" w14:textId="53735F50" w:rsidR="000B1660" w:rsidRPr="002E550A" w:rsidRDefault="00701CAB" w:rsidP="000B1660">
      <w:pPr>
        <w:jc w:val="both"/>
        <w:rPr>
          <w:i/>
          <w:iCs/>
          <w:strike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 xml:space="preserve">Ce modèle est proposé au porteur de projet et peut être alimenté par </w:t>
      </w:r>
      <w:r w:rsidR="002F52A6">
        <w:rPr>
          <w:i/>
          <w:iCs/>
          <w:color w:val="808080" w:themeColor="background1" w:themeShade="80"/>
        </w:rPr>
        <w:t xml:space="preserve">les informations préalablement renseignées sur </w:t>
      </w:r>
      <w:r>
        <w:rPr>
          <w:i/>
          <w:iCs/>
          <w:color w:val="808080" w:themeColor="background1" w:themeShade="80"/>
        </w:rPr>
        <w:t>le</w:t>
      </w:r>
      <w:r w:rsidR="000B1660">
        <w:rPr>
          <w:i/>
          <w:iCs/>
          <w:color w:val="808080" w:themeColor="background1" w:themeShade="80"/>
        </w:rPr>
        <w:t xml:space="preserve"> </w:t>
      </w:r>
      <w:r w:rsidR="002F52A6">
        <w:rPr>
          <w:i/>
          <w:iCs/>
          <w:color w:val="808080" w:themeColor="background1" w:themeShade="80"/>
        </w:rPr>
        <w:t xml:space="preserve">fichier </w:t>
      </w:r>
      <w:r w:rsidR="00B01282">
        <w:rPr>
          <w:i/>
          <w:iCs/>
          <w:color w:val="808080" w:themeColor="background1" w:themeShade="80"/>
        </w:rPr>
        <w:t>« </w:t>
      </w:r>
      <w:r w:rsidR="000B1660">
        <w:rPr>
          <w:i/>
          <w:iCs/>
          <w:color w:val="808080" w:themeColor="background1" w:themeShade="80"/>
        </w:rPr>
        <w:t>tableau de bord de suivi des actions</w:t>
      </w:r>
      <w:r w:rsidR="00B01282">
        <w:rPr>
          <w:i/>
          <w:iCs/>
          <w:color w:val="808080" w:themeColor="background1" w:themeShade="80"/>
        </w:rPr>
        <w:t> »</w:t>
      </w:r>
      <w:r w:rsidR="002F52A6">
        <w:rPr>
          <w:i/>
          <w:iCs/>
          <w:color w:val="808080" w:themeColor="background1" w:themeShade="80"/>
        </w:rPr>
        <w:t xml:space="preserve"> </w:t>
      </w:r>
      <w:r w:rsidR="00B3780C">
        <w:rPr>
          <w:i/>
          <w:iCs/>
          <w:color w:val="808080" w:themeColor="background1" w:themeShade="80"/>
        </w:rPr>
        <w:t>(cf. modèle</w:t>
      </w:r>
      <w:r w:rsidR="00CE6B2E">
        <w:rPr>
          <w:i/>
          <w:iCs/>
          <w:color w:val="808080" w:themeColor="background1" w:themeShade="80"/>
        </w:rPr>
        <w:t xml:space="preserve"> proposé</w:t>
      </w:r>
      <w:r w:rsidR="00B3780C">
        <w:rPr>
          <w:i/>
          <w:iCs/>
          <w:color w:val="808080" w:themeColor="background1" w:themeShade="80"/>
        </w:rPr>
        <w:t>)</w:t>
      </w:r>
      <w:r w:rsidR="002F52A6">
        <w:rPr>
          <w:i/>
          <w:iCs/>
          <w:color w:val="808080" w:themeColor="background1" w:themeShade="80"/>
        </w:rPr>
        <w:t>.</w:t>
      </w:r>
      <w:r w:rsidR="000B1660">
        <w:rPr>
          <w:i/>
          <w:iCs/>
          <w:color w:val="808080" w:themeColor="background1" w:themeShade="80"/>
        </w:rPr>
        <w:t xml:space="preserve"> </w:t>
      </w:r>
    </w:p>
    <w:p w14:paraId="0C08A722" w14:textId="12D42D15" w:rsidR="000B1660" w:rsidRDefault="000B1660" w:rsidP="000B1660">
      <w:pPr>
        <w:jc w:val="both"/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 xml:space="preserve">Ce rapport doit être </w:t>
      </w:r>
      <w:r w:rsidRPr="00B01282">
        <w:rPr>
          <w:b/>
          <w:bCs/>
          <w:i/>
          <w:iCs/>
          <w:color w:val="808080" w:themeColor="background1" w:themeShade="80"/>
        </w:rPr>
        <w:t>illustr</w:t>
      </w:r>
      <w:r w:rsidR="00684639" w:rsidRPr="00B01282">
        <w:rPr>
          <w:b/>
          <w:bCs/>
          <w:i/>
          <w:iCs/>
          <w:color w:val="808080" w:themeColor="background1" w:themeShade="80"/>
        </w:rPr>
        <w:t>é</w:t>
      </w:r>
      <w:r w:rsidRPr="00B01282">
        <w:rPr>
          <w:b/>
          <w:bCs/>
          <w:i/>
          <w:iCs/>
          <w:color w:val="808080" w:themeColor="background1" w:themeShade="80"/>
        </w:rPr>
        <w:t xml:space="preserve"> par un ensemble de livrables </w:t>
      </w:r>
      <w:r w:rsidR="00B01282">
        <w:rPr>
          <w:b/>
          <w:bCs/>
          <w:i/>
          <w:iCs/>
          <w:color w:val="808080" w:themeColor="background1" w:themeShade="80"/>
        </w:rPr>
        <w:t xml:space="preserve">ou </w:t>
      </w:r>
      <w:r w:rsidRPr="00B01282">
        <w:rPr>
          <w:b/>
          <w:bCs/>
          <w:i/>
          <w:iCs/>
          <w:color w:val="808080" w:themeColor="background1" w:themeShade="80"/>
        </w:rPr>
        <w:t>annexes</w:t>
      </w:r>
      <w:r>
        <w:rPr>
          <w:i/>
          <w:iCs/>
          <w:color w:val="808080" w:themeColor="background1" w:themeShade="80"/>
        </w:rPr>
        <w:t xml:space="preserve"> tels que des feuilles d’émargement, des comptes rendus de réunion, supports, mails, </w:t>
      </w:r>
      <w:r w:rsidR="0027520B">
        <w:rPr>
          <w:i/>
          <w:iCs/>
          <w:color w:val="808080" w:themeColor="background1" w:themeShade="80"/>
        </w:rPr>
        <w:t>tableaux de suivi</w:t>
      </w:r>
      <w:r>
        <w:rPr>
          <w:i/>
          <w:iCs/>
          <w:color w:val="808080" w:themeColor="background1" w:themeShade="80"/>
        </w:rPr>
        <w:t>…</w:t>
      </w:r>
    </w:p>
    <w:p w14:paraId="010C0111" w14:textId="1735148D" w:rsidR="000B1660" w:rsidRPr="002E550A" w:rsidRDefault="000B1660" w:rsidP="000B1660">
      <w:pPr>
        <w:jc w:val="both"/>
        <w:rPr>
          <w:i/>
          <w:iCs/>
          <w:strike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 xml:space="preserve">Pour </w:t>
      </w:r>
      <w:r w:rsidRPr="00B01282">
        <w:rPr>
          <w:b/>
          <w:bCs/>
          <w:i/>
          <w:iCs/>
          <w:color w:val="808080" w:themeColor="background1" w:themeShade="80"/>
        </w:rPr>
        <w:t xml:space="preserve">compléter </w:t>
      </w:r>
      <w:r w:rsidR="002F52A6">
        <w:rPr>
          <w:i/>
          <w:iCs/>
          <w:color w:val="808080" w:themeColor="background1" w:themeShade="80"/>
        </w:rPr>
        <w:t>c</w:t>
      </w:r>
      <w:r>
        <w:rPr>
          <w:i/>
          <w:iCs/>
          <w:color w:val="808080" w:themeColor="background1" w:themeShade="80"/>
        </w:rPr>
        <w:t>e rapport</w:t>
      </w:r>
      <w:r w:rsidR="00B01282">
        <w:rPr>
          <w:i/>
          <w:iCs/>
          <w:color w:val="808080" w:themeColor="background1" w:themeShade="80"/>
        </w:rPr>
        <w:t>,</w:t>
      </w:r>
      <w:r>
        <w:rPr>
          <w:i/>
          <w:iCs/>
          <w:color w:val="808080" w:themeColor="background1" w:themeShade="80"/>
        </w:rPr>
        <w:t xml:space="preserve"> </w:t>
      </w:r>
      <w:r w:rsidR="002F52A6">
        <w:rPr>
          <w:i/>
          <w:iCs/>
          <w:color w:val="808080" w:themeColor="background1" w:themeShade="80"/>
        </w:rPr>
        <w:t xml:space="preserve">le porteur de projet peut transmettre </w:t>
      </w:r>
      <w:r w:rsidR="00684639">
        <w:rPr>
          <w:i/>
          <w:iCs/>
          <w:color w:val="808080" w:themeColor="background1" w:themeShade="80"/>
        </w:rPr>
        <w:t xml:space="preserve">un </w:t>
      </w:r>
      <w:r w:rsidR="00684639" w:rsidRPr="00B01282">
        <w:rPr>
          <w:b/>
          <w:bCs/>
          <w:i/>
          <w:iCs/>
          <w:color w:val="808080" w:themeColor="background1" w:themeShade="80"/>
        </w:rPr>
        <w:t xml:space="preserve">rapport </w:t>
      </w:r>
      <w:r w:rsidR="00B01282" w:rsidRPr="00B01282">
        <w:rPr>
          <w:b/>
          <w:bCs/>
          <w:i/>
          <w:iCs/>
          <w:color w:val="808080" w:themeColor="background1" w:themeShade="80"/>
        </w:rPr>
        <w:t xml:space="preserve">global </w:t>
      </w:r>
      <w:r w:rsidR="00684639" w:rsidRPr="00B01282">
        <w:rPr>
          <w:b/>
          <w:bCs/>
          <w:i/>
          <w:iCs/>
          <w:color w:val="808080" w:themeColor="background1" w:themeShade="80"/>
        </w:rPr>
        <w:t>d’activités</w:t>
      </w:r>
      <w:r w:rsidR="00684639">
        <w:rPr>
          <w:i/>
          <w:iCs/>
          <w:color w:val="808080" w:themeColor="background1" w:themeShade="80"/>
        </w:rPr>
        <w:t xml:space="preserve"> </w:t>
      </w:r>
      <w:r w:rsidR="002F52A6">
        <w:rPr>
          <w:i/>
          <w:iCs/>
          <w:color w:val="808080" w:themeColor="background1" w:themeShade="80"/>
        </w:rPr>
        <w:t>qui synthétise les réalisations et résultats obtenus</w:t>
      </w:r>
      <w:r w:rsidRPr="00B3780C">
        <w:rPr>
          <w:i/>
          <w:iCs/>
          <w:color w:val="808080" w:themeColor="background1" w:themeShade="80"/>
        </w:rPr>
        <w:t xml:space="preserve"> </w:t>
      </w:r>
      <w:r w:rsidR="00B3780C" w:rsidRPr="00B3780C">
        <w:rPr>
          <w:i/>
          <w:iCs/>
          <w:color w:val="808080" w:themeColor="background1" w:themeShade="80"/>
        </w:rPr>
        <w:t>(cf. modèle proposé).</w:t>
      </w:r>
    </w:p>
    <w:p w14:paraId="043516BE" w14:textId="77777777" w:rsidR="000B1660" w:rsidRDefault="000B1660" w:rsidP="000B1660">
      <w:pPr>
        <w:jc w:val="both"/>
        <w:rPr>
          <w:i/>
          <w:iCs/>
          <w:color w:val="808080" w:themeColor="background1" w:themeShade="80"/>
        </w:rPr>
      </w:pPr>
    </w:p>
    <w:tbl>
      <w:tblPr>
        <w:tblStyle w:val="Grilledutableau"/>
        <w:tblpPr w:leftFromText="141" w:rightFromText="141" w:vertAnchor="text" w:horzAnchor="margin" w:tblpX="-572" w:tblpY="212"/>
        <w:tblW w:w="9781" w:type="dxa"/>
        <w:shd w:val="clear" w:color="auto" w:fill="E3F0F1"/>
        <w:tblLook w:val="04A0" w:firstRow="1" w:lastRow="0" w:firstColumn="1" w:lastColumn="0" w:noHBand="0" w:noVBand="1"/>
      </w:tblPr>
      <w:tblGrid>
        <w:gridCol w:w="9781"/>
      </w:tblGrid>
      <w:tr w:rsidR="000B1660" w14:paraId="058A982B" w14:textId="77777777" w:rsidTr="001570D2">
        <w:trPr>
          <w:trHeight w:val="3966"/>
        </w:trPr>
        <w:tc>
          <w:tcPr>
            <w:tcW w:w="9781" w:type="dxa"/>
            <w:shd w:val="clear" w:color="auto" w:fill="E3F0F1"/>
          </w:tcPr>
          <w:p w14:paraId="65581580" w14:textId="3179A793" w:rsidR="006C3B90" w:rsidRDefault="006C3B90" w:rsidP="000B16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 du salarié :  </w:t>
            </w:r>
            <w:sdt>
              <w:sdtPr>
                <w:rPr>
                  <w:b/>
                  <w:bCs/>
                </w:rPr>
                <w:id w:val="175409123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71F84" w:rsidRPr="004E551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2D13D76" w14:textId="77777777" w:rsidR="00A71F84" w:rsidRDefault="00A71F84" w:rsidP="000B1660">
            <w:pPr>
              <w:rPr>
                <w:b/>
                <w:bCs/>
              </w:rPr>
            </w:pPr>
          </w:p>
          <w:p w14:paraId="6CD1AACA" w14:textId="3D1C1D99" w:rsidR="006C3B90" w:rsidRDefault="006C3B90" w:rsidP="000B16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Prénom du salarié : </w:t>
            </w:r>
            <w:sdt>
              <w:sdtPr>
                <w:rPr>
                  <w:b/>
                  <w:bCs/>
                </w:rPr>
                <w:id w:val="-105608254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71F84" w:rsidRPr="004E551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E9E5D5B" w14:textId="77777777" w:rsidR="006C3B90" w:rsidRDefault="006C3B90" w:rsidP="000B1660">
            <w:pPr>
              <w:rPr>
                <w:b/>
                <w:bCs/>
              </w:rPr>
            </w:pPr>
          </w:p>
          <w:p w14:paraId="2118EC18" w14:textId="4792389D" w:rsidR="000B1660" w:rsidRDefault="000B1660" w:rsidP="000B16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 du porteur de projet : </w:t>
            </w:r>
            <w:sdt>
              <w:sdtPr>
                <w:rPr>
                  <w:b/>
                  <w:bCs/>
                </w:rPr>
                <w:id w:val="-46790052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71F84" w:rsidRPr="004E551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52DF4B6" w14:textId="4C1B266C" w:rsidR="000B1660" w:rsidRDefault="000B1660" w:rsidP="000B1660">
            <w:pPr>
              <w:rPr>
                <w:b/>
                <w:bCs/>
              </w:rPr>
            </w:pPr>
          </w:p>
          <w:p w14:paraId="27FD7B95" w14:textId="2F5B6A5B" w:rsidR="000B1660" w:rsidRDefault="000B1660" w:rsidP="000B1660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 xml:space="preserve">Intitulé du projet : </w:t>
            </w:r>
            <w:sdt>
              <w:sdtPr>
                <w:rPr>
                  <w:b/>
                  <w:bCs/>
                </w:rPr>
                <w:id w:val="53029915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71F84" w:rsidRPr="004E551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27AC272" w14:textId="3791B7B4" w:rsidR="000B1660" w:rsidRDefault="000B1660" w:rsidP="000B16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N° Portail des Aides : </w:t>
            </w:r>
            <w:sdt>
              <w:sdtPr>
                <w:rPr>
                  <w:b/>
                  <w:bCs/>
                </w:rPr>
                <w:id w:val="30136148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71F84" w:rsidRPr="004E551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39C263F" w14:textId="77777777" w:rsidR="000B1660" w:rsidRDefault="000B1660" w:rsidP="000B1660">
            <w:pPr>
              <w:rPr>
                <w:b/>
                <w:bCs/>
              </w:rPr>
            </w:pPr>
          </w:p>
          <w:p w14:paraId="7A82558B" w14:textId="4F90A2FB" w:rsidR="000B1660" w:rsidRDefault="000B1660" w:rsidP="000B16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Période d’exécution du projet : </w:t>
            </w:r>
            <w:r w:rsidR="006C3B90">
              <w:rPr>
                <w:b/>
                <w:bCs/>
              </w:rPr>
              <w:t xml:space="preserve">du </w:t>
            </w:r>
            <w:sdt>
              <w:sdtPr>
                <w:rPr>
                  <w:b/>
                  <w:bCs/>
                </w:rPr>
                <w:id w:val="1163974188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A71F84" w:rsidRPr="004E551A">
                  <w:rPr>
                    <w:rStyle w:val="Textedelespacerserv"/>
                  </w:rPr>
                  <w:t>Cliquez ou appuyez ici pour entrer une date.</w:t>
                </w:r>
              </w:sdtContent>
            </w:sdt>
            <w:r w:rsidR="00A71F84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</w:rPr>
                <w:id w:val="-1818795656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A71F84" w:rsidRPr="004E551A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  <w:p w14:paraId="0B131028" w14:textId="77777777" w:rsidR="000B1660" w:rsidRDefault="000B1660" w:rsidP="000B1660">
            <w:pPr>
              <w:rPr>
                <w:b/>
                <w:bCs/>
              </w:rPr>
            </w:pPr>
          </w:p>
          <w:p w14:paraId="4C4B7314" w14:textId="11B081F9" w:rsidR="000B1660" w:rsidRPr="004A112D" w:rsidRDefault="000B1660" w:rsidP="004A11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Période couverte par le présent rapport d’activité : </w:t>
            </w:r>
            <w:r w:rsidR="004A112D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u </w:t>
            </w:r>
            <w:sdt>
              <w:sdtPr>
                <w:rPr>
                  <w:b/>
                  <w:bCs/>
                </w:rPr>
                <w:id w:val="275442579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A71F84" w:rsidRPr="004E551A">
                  <w:rPr>
                    <w:rStyle w:val="Textedelespacerserv"/>
                  </w:rPr>
                  <w:t>Cliquez ou appuyez ici pour entrer une date.</w:t>
                </w:r>
              </w:sdtContent>
            </w:sdt>
            <w:r>
              <w:rPr>
                <w:b/>
                <w:bCs/>
              </w:rPr>
              <w:t xml:space="preserve"> </w:t>
            </w:r>
            <w:r w:rsidR="00A71F84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</w:rPr>
                <w:id w:val="397011510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A71F84" w:rsidRPr="004E551A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</w:tr>
    </w:tbl>
    <w:p w14:paraId="4AB68908" w14:textId="77777777" w:rsidR="00B01282" w:rsidRDefault="00B01282" w:rsidP="00577FF9">
      <w:pPr>
        <w:rPr>
          <w:b/>
          <w:bCs/>
          <w:noProof/>
          <w:sz w:val="32"/>
          <w:szCs w:val="32"/>
        </w:rPr>
      </w:pPr>
    </w:p>
    <w:p w14:paraId="2A204B70" w14:textId="77777777" w:rsidR="00B01282" w:rsidRDefault="00B01282" w:rsidP="00577FF9">
      <w:pPr>
        <w:rPr>
          <w:b/>
          <w:bCs/>
          <w:noProof/>
          <w:sz w:val="32"/>
          <w:szCs w:val="32"/>
        </w:rPr>
      </w:pPr>
    </w:p>
    <w:p w14:paraId="37E7A988" w14:textId="77777777" w:rsidR="00B01282" w:rsidRDefault="00B01282" w:rsidP="00577FF9">
      <w:pPr>
        <w:rPr>
          <w:b/>
          <w:bCs/>
          <w:noProof/>
          <w:sz w:val="32"/>
          <w:szCs w:val="32"/>
        </w:rPr>
      </w:pPr>
    </w:p>
    <w:p w14:paraId="7618FC60" w14:textId="4D5F89C4" w:rsidR="00577FF9" w:rsidRPr="001570D2" w:rsidRDefault="000B1660" w:rsidP="00577FF9">
      <w:pPr>
        <w:rPr>
          <w:b/>
          <w:bCs/>
          <w:sz w:val="44"/>
          <w:szCs w:val="44"/>
        </w:rPr>
      </w:pPr>
      <w:r w:rsidRPr="001570D2"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D60005" wp14:editId="7E2BDD18">
                <wp:simplePos x="0" y="0"/>
                <wp:positionH relativeFrom="margin">
                  <wp:align>left</wp:align>
                </wp:positionH>
                <wp:positionV relativeFrom="paragraph">
                  <wp:posOffset>331470</wp:posOffset>
                </wp:positionV>
                <wp:extent cx="5886450" cy="19050"/>
                <wp:effectExtent l="0" t="0" r="19050" b="19050"/>
                <wp:wrapNone/>
                <wp:docPr id="193475130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C79E7" id="Connecteur droit 2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6.1pt" to="463.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5B7497" w:rsidRPr="001570D2">
        <w:rPr>
          <w:b/>
          <w:bCs/>
          <w:noProof/>
          <w:sz w:val="32"/>
          <w:szCs w:val="32"/>
        </w:rPr>
        <w:t xml:space="preserve">Réalisation des missions </w:t>
      </w:r>
    </w:p>
    <w:p w14:paraId="22661442" w14:textId="77777777" w:rsidR="00091E7B" w:rsidRDefault="00091E7B" w:rsidP="00EB38F6">
      <w:pPr>
        <w:jc w:val="both"/>
      </w:pPr>
    </w:p>
    <w:p w14:paraId="6F040768" w14:textId="3BFC2959" w:rsidR="00091E7B" w:rsidRPr="00EB38F6" w:rsidRDefault="00091E7B" w:rsidP="00EB38F6">
      <w:pPr>
        <w:jc w:val="both"/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 xml:space="preserve">Le plan proposé ci-dessous est un exemple. Il est à adapter en fonction de la lettre de mission </w:t>
      </w:r>
      <w:r w:rsidR="00EF461E">
        <w:rPr>
          <w:i/>
          <w:iCs/>
          <w:color w:val="808080" w:themeColor="background1" w:themeShade="80"/>
        </w:rPr>
        <w:t>du salarié</w:t>
      </w:r>
      <w:r>
        <w:rPr>
          <w:i/>
          <w:iCs/>
          <w:color w:val="808080" w:themeColor="background1" w:themeShade="80"/>
        </w:rPr>
        <w:t>. Il est nécessaire de décliner par mission les actions menées et les résultats obtenus sur la période couverte par le rapport d’activité.</w:t>
      </w:r>
    </w:p>
    <w:p w14:paraId="00666DB3" w14:textId="12A6EA74" w:rsidR="00D64693" w:rsidRDefault="005B7497" w:rsidP="00577FF9">
      <w:pPr>
        <w:rPr>
          <w:u w:val="single"/>
        </w:rPr>
      </w:pPr>
      <w:r w:rsidRPr="005B7497">
        <w:rPr>
          <w:u w:val="single"/>
        </w:rPr>
        <w:t xml:space="preserve">Mission 1 </w:t>
      </w:r>
      <w:r w:rsidR="00D64693">
        <w:rPr>
          <w:u w:val="single"/>
        </w:rPr>
        <w:t xml:space="preserve">– Action 1 </w:t>
      </w:r>
    </w:p>
    <w:p w14:paraId="19E5002C" w14:textId="1B518E57" w:rsidR="00D64693" w:rsidRDefault="00D64693" w:rsidP="00577FF9">
      <w:pPr>
        <w:rPr>
          <w:u w:val="single"/>
        </w:rPr>
      </w:pPr>
      <w:r>
        <w:rPr>
          <w:u w:val="single"/>
        </w:rPr>
        <w:t xml:space="preserve">Sous action 1 </w:t>
      </w:r>
    </w:p>
    <w:p w14:paraId="6366DAFE" w14:textId="739C5733" w:rsidR="00D64693" w:rsidRPr="00D64693" w:rsidRDefault="00D64693" w:rsidP="00577FF9">
      <w:pPr>
        <w:pStyle w:val="Paragraphedeliste"/>
        <w:numPr>
          <w:ilvl w:val="0"/>
          <w:numId w:val="1"/>
        </w:numPr>
        <w:jc w:val="both"/>
        <w:rPr>
          <w:i/>
          <w:iCs/>
          <w:color w:val="808080" w:themeColor="background1" w:themeShade="80"/>
        </w:rPr>
      </w:pPr>
      <w:r w:rsidRPr="00EB38F6">
        <w:rPr>
          <w:i/>
          <w:iCs/>
          <w:color w:val="808080" w:themeColor="background1" w:themeShade="80"/>
        </w:rPr>
        <w:t xml:space="preserve">Activités </w:t>
      </w:r>
      <w:r w:rsidRPr="00EB38F6">
        <w:rPr>
          <w:color w:val="808080" w:themeColor="background1" w:themeShade="80"/>
        </w:rPr>
        <w:t>m</w:t>
      </w:r>
      <w:r w:rsidRPr="00B649AB">
        <w:rPr>
          <w:i/>
          <w:iCs/>
          <w:color w:val="808080" w:themeColor="background1" w:themeShade="80"/>
        </w:rPr>
        <w:t>enées, ce qui a été réalisé, quels objectifs atteints, éventuelles difficultés rencontrées</w:t>
      </w:r>
      <w:r>
        <w:rPr>
          <w:i/>
          <w:iCs/>
          <w:color w:val="808080" w:themeColor="background1" w:themeShade="80"/>
        </w:rPr>
        <w:t xml:space="preserve"> </w:t>
      </w:r>
      <w:r w:rsidRPr="00B649AB">
        <w:rPr>
          <w:i/>
          <w:iCs/>
          <w:color w:val="808080" w:themeColor="background1" w:themeShade="80"/>
        </w:rPr>
        <w:t>…</w:t>
      </w:r>
    </w:p>
    <w:p w14:paraId="2FCDCA5E" w14:textId="2AC2098C" w:rsidR="00D64693" w:rsidRPr="005B7497" w:rsidRDefault="00D64693" w:rsidP="00577FF9">
      <w:pPr>
        <w:rPr>
          <w:u w:val="single"/>
        </w:rPr>
      </w:pPr>
      <w:r>
        <w:rPr>
          <w:u w:val="single"/>
        </w:rPr>
        <w:t xml:space="preserve">Sous action 2 </w:t>
      </w:r>
    </w:p>
    <w:p w14:paraId="50F37126" w14:textId="507AD4A0" w:rsidR="00AC66D0" w:rsidRPr="00D64693" w:rsidRDefault="00D64693" w:rsidP="00D64693">
      <w:pPr>
        <w:pStyle w:val="Paragraphedeliste"/>
        <w:numPr>
          <w:ilvl w:val="0"/>
          <w:numId w:val="1"/>
        </w:numPr>
        <w:jc w:val="both"/>
        <w:rPr>
          <w:i/>
          <w:iCs/>
          <w:color w:val="808080" w:themeColor="background1" w:themeShade="80"/>
        </w:rPr>
      </w:pPr>
      <w:r w:rsidRPr="00EB38F6">
        <w:rPr>
          <w:i/>
          <w:iCs/>
          <w:color w:val="808080" w:themeColor="background1" w:themeShade="80"/>
        </w:rPr>
        <w:t xml:space="preserve">Activités </w:t>
      </w:r>
      <w:r w:rsidRPr="00EB38F6">
        <w:rPr>
          <w:color w:val="808080" w:themeColor="background1" w:themeShade="80"/>
        </w:rPr>
        <w:t>m</w:t>
      </w:r>
      <w:r w:rsidRPr="00B649AB">
        <w:rPr>
          <w:i/>
          <w:iCs/>
          <w:color w:val="808080" w:themeColor="background1" w:themeShade="80"/>
        </w:rPr>
        <w:t>enées, ce qui a été réalisé, quels objectifs atteints, éventuelles difficultés rencontrées</w:t>
      </w:r>
      <w:r>
        <w:rPr>
          <w:i/>
          <w:iCs/>
          <w:color w:val="808080" w:themeColor="background1" w:themeShade="80"/>
        </w:rPr>
        <w:t xml:space="preserve"> </w:t>
      </w:r>
      <w:r w:rsidRPr="00B649AB">
        <w:rPr>
          <w:i/>
          <w:iCs/>
          <w:color w:val="808080" w:themeColor="background1" w:themeShade="80"/>
        </w:rPr>
        <w:t>…</w:t>
      </w:r>
    </w:p>
    <w:p w14:paraId="725F7C3A" w14:textId="0A2760C3" w:rsidR="005B7497" w:rsidRDefault="005B7497" w:rsidP="00577FF9">
      <w:r w:rsidRPr="005B7497">
        <w:rPr>
          <w:u w:val="single"/>
        </w:rPr>
        <w:t>Mission 2</w:t>
      </w:r>
      <w:r w:rsidR="00D64693">
        <w:rPr>
          <w:u w:val="single"/>
        </w:rPr>
        <w:t xml:space="preserve"> – Action 2 </w:t>
      </w:r>
      <w:r w:rsidRPr="005B7497">
        <w:t xml:space="preserve"> </w:t>
      </w:r>
    </w:p>
    <w:p w14:paraId="71310D84" w14:textId="650BAEAC" w:rsidR="00D64693" w:rsidRPr="00D64693" w:rsidRDefault="00D64693" w:rsidP="00577FF9">
      <w:pPr>
        <w:rPr>
          <w:u w:val="single"/>
        </w:rPr>
      </w:pPr>
      <w:r>
        <w:rPr>
          <w:u w:val="single"/>
        </w:rPr>
        <w:t xml:space="preserve">Sous action 1 </w:t>
      </w:r>
    </w:p>
    <w:p w14:paraId="640C8875" w14:textId="5C8E2928" w:rsidR="005B7497" w:rsidRDefault="00EB38F6" w:rsidP="00577FF9">
      <w:pPr>
        <w:pStyle w:val="Paragraphedeliste"/>
        <w:numPr>
          <w:ilvl w:val="0"/>
          <w:numId w:val="1"/>
        </w:numPr>
        <w:jc w:val="both"/>
        <w:rPr>
          <w:i/>
          <w:iCs/>
          <w:color w:val="808080" w:themeColor="background1" w:themeShade="80"/>
        </w:rPr>
      </w:pPr>
      <w:r w:rsidRPr="00EB38F6">
        <w:rPr>
          <w:i/>
          <w:iCs/>
          <w:color w:val="808080" w:themeColor="background1" w:themeShade="80"/>
        </w:rPr>
        <w:t xml:space="preserve">Activités </w:t>
      </w:r>
      <w:r w:rsidRPr="00EB38F6">
        <w:rPr>
          <w:color w:val="808080" w:themeColor="background1" w:themeShade="80"/>
        </w:rPr>
        <w:t>m</w:t>
      </w:r>
      <w:r w:rsidRPr="00B649AB">
        <w:rPr>
          <w:i/>
          <w:iCs/>
          <w:color w:val="808080" w:themeColor="background1" w:themeShade="80"/>
        </w:rPr>
        <w:t>enées, ce qui a été réalisé, quels objectifs atteints, éventuelles difficultés rencontrées</w:t>
      </w:r>
      <w:r w:rsidR="00AC66D0">
        <w:rPr>
          <w:i/>
          <w:iCs/>
          <w:color w:val="808080" w:themeColor="background1" w:themeShade="80"/>
        </w:rPr>
        <w:t xml:space="preserve"> </w:t>
      </w:r>
      <w:r w:rsidRPr="00B649AB">
        <w:rPr>
          <w:i/>
          <w:iCs/>
          <w:color w:val="808080" w:themeColor="background1" w:themeShade="80"/>
        </w:rPr>
        <w:t>…</w:t>
      </w:r>
    </w:p>
    <w:p w14:paraId="68253DB1" w14:textId="77777777" w:rsidR="00D64693" w:rsidRDefault="00D64693" w:rsidP="00D64693">
      <w:pPr>
        <w:rPr>
          <w:u w:val="single"/>
        </w:rPr>
      </w:pPr>
      <w:r w:rsidRPr="00D64693">
        <w:rPr>
          <w:u w:val="single"/>
        </w:rPr>
        <w:t xml:space="preserve">Sous action </w:t>
      </w:r>
      <w:r>
        <w:rPr>
          <w:u w:val="single"/>
        </w:rPr>
        <w:t xml:space="preserve">2 </w:t>
      </w:r>
    </w:p>
    <w:p w14:paraId="7EB07B39" w14:textId="1907ED7A" w:rsidR="00D64693" w:rsidRPr="00D64693" w:rsidRDefault="00D64693" w:rsidP="00D64693">
      <w:pPr>
        <w:pStyle w:val="Paragraphedeliste"/>
        <w:numPr>
          <w:ilvl w:val="0"/>
          <w:numId w:val="1"/>
        </w:numPr>
        <w:jc w:val="both"/>
        <w:rPr>
          <w:i/>
          <w:iCs/>
          <w:color w:val="808080" w:themeColor="background1" w:themeShade="80"/>
        </w:rPr>
      </w:pPr>
      <w:r w:rsidRPr="00EB38F6">
        <w:rPr>
          <w:i/>
          <w:iCs/>
          <w:color w:val="808080" w:themeColor="background1" w:themeShade="80"/>
        </w:rPr>
        <w:t xml:space="preserve">Activités </w:t>
      </w:r>
      <w:r w:rsidRPr="00EB38F6">
        <w:rPr>
          <w:color w:val="808080" w:themeColor="background1" w:themeShade="80"/>
        </w:rPr>
        <w:t>m</w:t>
      </w:r>
      <w:r w:rsidRPr="00B649AB">
        <w:rPr>
          <w:i/>
          <w:iCs/>
          <w:color w:val="808080" w:themeColor="background1" w:themeShade="80"/>
        </w:rPr>
        <w:t>enées, ce qui a été réalisé, quels objectifs atteints, éventuelles difficultés rencontrées</w:t>
      </w:r>
      <w:r>
        <w:rPr>
          <w:i/>
          <w:iCs/>
          <w:color w:val="808080" w:themeColor="background1" w:themeShade="80"/>
        </w:rPr>
        <w:t xml:space="preserve"> </w:t>
      </w:r>
      <w:r w:rsidRPr="00B649AB">
        <w:rPr>
          <w:i/>
          <w:iCs/>
          <w:color w:val="808080" w:themeColor="background1" w:themeShade="80"/>
        </w:rPr>
        <w:t>…</w:t>
      </w:r>
    </w:p>
    <w:p w14:paraId="42804F01" w14:textId="4C2FF46E" w:rsidR="005B7497" w:rsidRDefault="005B7497" w:rsidP="00577FF9">
      <w:pPr>
        <w:rPr>
          <w:u w:val="single"/>
        </w:rPr>
      </w:pPr>
      <w:r w:rsidRPr="005B7497">
        <w:rPr>
          <w:u w:val="single"/>
        </w:rPr>
        <w:t>Mission 3</w:t>
      </w:r>
      <w:r w:rsidR="001F1146">
        <w:rPr>
          <w:u w:val="single"/>
        </w:rPr>
        <w:t xml:space="preserve"> – </w:t>
      </w:r>
      <w:r w:rsidR="00D64693">
        <w:rPr>
          <w:u w:val="single"/>
        </w:rPr>
        <w:t xml:space="preserve">Action 3 </w:t>
      </w:r>
    </w:p>
    <w:p w14:paraId="69DFD8F9" w14:textId="2B87148B" w:rsidR="00D64693" w:rsidRDefault="00D64693" w:rsidP="00577FF9">
      <w:pPr>
        <w:rPr>
          <w:u w:val="single"/>
        </w:rPr>
      </w:pPr>
      <w:r>
        <w:rPr>
          <w:u w:val="single"/>
        </w:rPr>
        <w:t xml:space="preserve">Sous-action 1 </w:t>
      </w:r>
    </w:p>
    <w:p w14:paraId="461CC005" w14:textId="145A5DE0" w:rsidR="00D64693" w:rsidRPr="00D64693" w:rsidRDefault="00D64693" w:rsidP="00577FF9">
      <w:pPr>
        <w:pStyle w:val="Paragraphedeliste"/>
        <w:numPr>
          <w:ilvl w:val="0"/>
          <w:numId w:val="1"/>
        </w:numPr>
        <w:jc w:val="both"/>
        <w:rPr>
          <w:i/>
          <w:iCs/>
          <w:color w:val="808080" w:themeColor="background1" w:themeShade="80"/>
        </w:rPr>
      </w:pPr>
      <w:r w:rsidRPr="00EB38F6">
        <w:rPr>
          <w:i/>
          <w:iCs/>
          <w:color w:val="808080" w:themeColor="background1" w:themeShade="80"/>
        </w:rPr>
        <w:t xml:space="preserve">Activités </w:t>
      </w:r>
      <w:r w:rsidRPr="00EB38F6">
        <w:rPr>
          <w:color w:val="808080" w:themeColor="background1" w:themeShade="80"/>
        </w:rPr>
        <w:t>m</w:t>
      </w:r>
      <w:r w:rsidRPr="00B649AB">
        <w:rPr>
          <w:i/>
          <w:iCs/>
          <w:color w:val="808080" w:themeColor="background1" w:themeShade="80"/>
        </w:rPr>
        <w:t>enées, ce qui a été réalisé, quels objectifs atteints, éventuelles difficultés rencontrées …</w:t>
      </w:r>
    </w:p>
    <w:p w14:paraId="7CF3B31C" w14:textId="5AFDB930" w:rsidR="00D64693" w:rsidRPr="005B7497" w:rsidRDefault="00D64693" w:rsidP="00577FF9">
      <w:pPr>
        <w:rPr>
          <w:u w:val="single"/>
        </w:rPr>
      </w:pPr>
      <w:r>
        <w:rPr>
          <w:u w:val="single"/>
        </w:rPr>
        <w:t>Sous-action 2</w:t>
      </w:r>
    </w:p>
    <w:p w14:paraId="5D071DFD" w14:textId="3D07A5F5" w:rsidR="00EB38F6" w:rsidRPr="00EB38F6" w:rsidRDefault="00EB38F6" w:rsidP="00EB38F6">
      <w:pPr>
        <w:pStyle w:val="Paragraphedeliste"/>
        <w:numPr>
          <w:ilvl w:val="0"/>
          <w:numId w:val="1"/>
        </w:numPr>
        <w:jc w:val="both"/>
        <w:rPr>
          <w:i/>
          <w:iCs/>
          <w:color w:val="808080" w:themeColor="background1" w:themeShade="80"/>
        </w:rPr>
      </w:pPr>
      <w:r w:rsidRPr="00EB38F6">
        <w:rPr>
          <w:i/>
          <w:iCs/>
          <w:color w:val="808080" w:themeColor="background1" w:themeShade="80"/>
        </w:rPr>
        <w:t xml:space="preserve">Activités </w:t>
      </w:r>
      <w:r w:rsidRPr="00EB38F6">
        <w:rPr>
          <w:color w:val="808080" w:themeColor="background1" w:themeShade="80"/>
        </w:rPr>
        <w:t>m</w:t>
      </w:r>
      <w:r w:rsidRPr="00B649AB">
        <w:rPr>
          <w:i/>
          <w:iCs/>
          <w:color w:val="808080" w:themeColor="background1" w:themeShade="80"/>
        </w:rPr>
        <w:t>enées, ce qui a été réalisé, quels objectifs atteints, éventuelles difficultés rencontrées …</w:t>
      </w:r>
    </w:p>
    <w:p w14:paraId="6D23B983" w14:textId="286F609A" w:rsidR="00C057E9" w:rsidRDefault="00C057E9" w:rsidP="00577FF9"/>
    <w:p w14:paraId="4D61DD97" w14:textId="7D049836" w:rsidR="00AC66D0" w:rsidRPr="00091E7B" w:rsidRDefault="00AC66D0" w:rsidP="00577FF9">
      <w:pPr>
        <w:rPr>
          <w:i/>
          <w:iCs/>
          <w:color w:val="808080" w:themeColor="background1" w:themeShade="80"/>
        </w:rPr>
      </w:pPr>
      <w:r w:rsidRPr="00091E7B">
        <w:rPr>
          <w:i/>
          <w:iCs/>
          <w:color w:val="808080" w:themeColor="background1" w:themeShade="80"/>
        </w:rPr>
        <w:t xml:space="preserve">Si des actions n’ont pas pu être menées, si des difficultés ont été rencontrés, explicitez-les </w:t>
      </w:r>
      <w:r w:rsidR="00D17872">
        <w:rPr>
          <w:i/>
          <w:iCs/>
          <w:color w:val="808080" w:themeColor="background1" w:themeShade="80"/>
        </w:rPr>
        <w:t>dans cette partie</w:t>
      </w:r>
      <w:r w:rsidRPr="00091E7B">
        <w:rPr>
          <w:i/>
          <w:iCs/>
          <w:color w:val="808080" w:themeColor="background1" w:themeShade="80"/>
        </w:rPr>
        <w:t xml:space="preserve">. </w:t>
      </w:r>
    </w:p>
    <w:p w14:paraId="1F076A9D" w14:textId="77777777" w:rsidR="00EB38F6" w:rsidRDefault="00EB38F6" w:rsidP="00577FF9"/>
    <w:p w14:paraId="6239EF48" w14:textId="77777777" w:rsidR="00D64693" w:rsidRDefault="00D64693" w:rsidP="00577FF9"/>
    <w:p w14:paraId="2C2CD7D3" w14:textId="77777777" w:rsidR="00D64693" w:rsidRDefault="00D64693" w:rsidP="00577FF9"/>
    <w:p w14:paraId="38BB9800" w14:textId="77777777" w:rsidR="00B01282" w:rsidRDefault="00B01282" w:rsidP="00577FF9"/>
    <w:p w14:paraId="3148C438" w14:textId="77777777" w:rsidR="00E02D6E" w:rsidRDefault="00E02D6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4924D7AF" w14:textId="3EDCA23D" w:rsidR="004A66A8" w:rsidRPr="004A66A8" w:rsidRDefault="004A66A8" w:rsidP="00577FF9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BC7EA8" wp14:editId="75492D3C">
                <wp:simplePos x="0" y="0"/>
                <wp:positionH relativeFrom="margin">
                  <wp:posOffset>-80645</wp:posOffset>
                </wp:positionH>
                <wp:positionV relativeFrom="paragraph">
                  <wp:posOffset>346710</wp:posOffset>
                </wp:positionV>
                <wp:extent cx="5905500" cy="19050"/>
                <wp:effectExtent l="0" t="0" r="19050" b="19050"/>
                <wp:wrapNone/>
                <wp:docPr id="1355968561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088595" id="Connecteur droit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35pt,27.3pt" to="458.6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4A66A8">
        <w:rPr>
          <w:b/>
          <w:bCs/>
          <w:sz w:val="32"/>
          <w:szCs w:val="32"/>
        </w:rPr>
        <w:t xml:space="preserve">Faits marquants de </w:t>
      </w:r>
      <w:r w:rsidR="001570D2">
        <w:rPr>
          <w:b/>
          <w:bCs/>
          <w:sz w:val="32"/>
          <w:szCs w:val="32"/>
        </w:rPr>
        <w:t>la période</w:t>
      </w:r>
      <w:r w:rsidRPr="004A66A8">
        <w:rPr>
          <w:b/>
          <w:bCs/>
          <w:sz w:val="32"/>
          <w:szCs w:val="32"/>
        </w:rPr>
        <w:t xml:space="preserve"> </w:t>
      </w:r>
    </w:p>
    <w:p w14:paraId="71037ADD" w14:textId="547A62E2" w:rsidR="004A66A8" w:rsidRDefault="004A66A8" w:rsidP="00577FF9"/>
    <w:p w14:paraId="11C6F47C" w14:textId="483F9D8F" w:rsidR="004A66A8" w:rsidRPr="005B3061" w:rsidRDefault="001570D2" w:rsidP="00577FF9">
      <w:pPr>
        <w:rPr>
          <w:i/>
          <w:iCs/>
          <w:color w:val="808080" w:themeColor="background1" w:themeShade="80"/>
        </w:rPr>
      </w:pPr>
      <w:r w:rsidRPr="005B3061">
        <w:rPr>
          <w:i/>
          <w:iCs/>
          <w:color w:val="808080" w:themeColor="background1" w:themeShade="80"/>
        </w:rPr>
        <w:t xml:space="preserve">Résumer </w:t>
      </w:r>
      <w:r w:rsidR="006145B6" w:rsidRPr="005B3061">
        <w:rPr>
          <w:i/>
          <w:iCs/>
          <w:color w:val="808080" w:themeColor="background1" w:themeShade="80"/>
        </w:rPr>
        <w:t xml:space="preserve">les activités marquantes </w:t>
      </w:r>
      <w:r w:rsidR="00243437" w:rsidRPr="005B3061">
        <w:rPr>
          <w:i/>
          <w:iCs/>
          <w:color w:val="808080" w:themeColor="background1" w:themeShade="80"/>
        </w:rPr>
        <w:t>durant la période de réalisation</w:t>
      </w:r>
      <w:r w:rsidR="006145B6" w:rsidRPr="005B3061">
        <w:rPr>
          <w:i/>
          <w:iCs/>
          <w:color w:val="808080" w:themeColor="background1" w:themeShade="80"/>
        </w:rPr>
        <w:t>,</w:t>
      </w:r>
      <w:r w:rsidR="005B3061" w:rsidRPr="005B3061">
        <w:rPr>
          <w:i/>
          <w:iCs/>
          <w:color w:val="808080" w:themeColor="background1" w:themeShade="80"/>
        </w:rPr>
        <w:t xml:space="preserve"> les principales réussites et/ou difficultés de la période du bilan. </w:t>
      </w:r>
      <w:r w:rsidR="00243437" w:rsidRPr="005B3061">
        <w:rPr>
          <w:i/>
          <w:iCs/>
          <w:color w:val="808080" w:themeColor="background1" w:themeShade="80"/>
        </w:rPr>
        <w:t xml:space="preserve"> </w:t>
      </w:r>
      <w:r w:rsidR="006145B6" w:rsidRPr="005B3061">
        <w:rPr>
          <w:i/>
          <w:iCs/>
          <w:color w:val="808080" w:themeColor="background1" w:themeShade="80"/>
        </w:rPr>
        <w:t xml:space="preserve"> </w:t>
      </w:r>
    </w:p>
    <w:p w14:paraId="54C2D4FC" w14:textId="77777777" w:rsidR="00AC66D0" w:rsidRDefault="00AC66D0" w:rsidP="00577FF9"/>
    <w:p w14:paraId="0222E715" w14:textId="77777777" w:rsidR="002F52A6" w:rsidRDefault="002F52A6" w:rsidP="00577FF9"/>
    <w:p w14:paraId="6F17480F" w14:textId="77777777" w:rsidR="002F52A6" w:rsidRDefault="002F52A6" w:rsidP="00577FF9"/>
    <w:p w14:paraId="3F5C1512" w14:textId="77777777" w:rsidR="002F52A6" w:rsidRDefault="002F52A6" w:rsidP="00577FF9"/>
    <w:p w14:paraId="0A8B2E18" w14:textId="77777777" w:rsidR="002F52A6" w:rsidRDefault="002F52A6" w:rsidP="00577FF9"/>
    <w:p w14:paraId="025CA509" w14:textId="77777777" w:rsidR="002F52A6" w:rsidRDefault="002F52A6" w:rsidP="00577FF9"/>
    <w:p w14:paraId="7CE523CD" w14:textId="77777777" w:rsidR="002F52A6" w:rsidRDefault="002F52A6" w:rsidP="00577FF9"/>
    <w:p w14:paraId="4DA0B6B5" w14:textId="77777777" w:rsidR="002F52A6" w:rsidRDefault="002F52A6" w:rsidP="00577FF9"/>
    <w:p w14:paraId="755D1EA4" w14:textId="77777777" w:rsidR="00B01282" w:rsidRDefault="00B01282" w:rsidP="00577FF9"/>
    <w:p w14:paraId="50565CE3" w14:textId="77777777" w:rsidR="00B01282" w:rsidRDefault="00B01282" w:rsidP="00577FF9"/>
    <w:p w14:paraId="6D9BD82A" w14:textId="77777777" w:rsidR="00B01282" w:rsidRDefault="00B01282" w:rsidP="00577FF9"/>
    <w:p w14:paraId="11A1D3DD" w14:textId="77777777" w:rsidR="00B01282" w:rsidRDefault="00B01282" w:rsidP="00577FF9"/>
    <w:p w14:paraId="089EA081" w14:textId="77777777" w:rsidR="00B01282" w:rsidRDefault="00B01282" w:rsidP="00577FF9"/>
    <w:p w14:paraId="761454BC" w14:textId="77777777" w:rsidR="00B01282" w:rsidRDefault="00B01282" w:rsidP="00577FF9"/>
    <w:p w14:paraId="76A8B213" w14:textId="77777777" w:rsidR="00B01282" w:rsidRDefault="00B01282" w:rsidP="00577FF9"/>
    <w:p w14:paraId="4A62BD1C" w14:textId="77777777" w:rsidR="00B01282" w:rsidRDefault="00B01282" w:rsidP="00577FF9"/>
    <w:p w14:paraId="47F0A771" w14:textId="77777777" w:rsidR="00B01282" w:rsidRDefault="00B01282" w:rsidP="00577FF9"/>
    <w:p w14:paraId="23250A06" w14:textId="77777777" w:rsidR="00B01282" w:rsidRDefault="00B01282" w:rsidP="00577FF9"/>
    <w:p w14:paraId="5F0636DE" w14:textId="77777777" w:rsidR="00B01282" w:rsidRDefault="00B01282" w:rsidP="00577FF9"/>
    <w:p w14:paraId="519C7BDB" w14:textId="77777777" w:rsidR="00B01282" w:rsidRDefault="00B01282" w:rsidP="00577FF9"/>
    <w:p w14:paraId="20175FDE" w14:textId="77777777" w:rsidR="00B01282" w:rsidRDefault="00B01282" w:rsidP="00577FF9"/>
    <w:p w14:paraId="27301153" w14:textId="77777777" w:rsidR="00B01282" w:rsidRDefault="00B01282" w:rsidP="00577FF9"/>
    <w:p w14:paraId="24887FB0" w14:textId="77777777" w:rsidR="00B01282" w:rsidRDefault="00B01282" w:rsidP="00577FF9"/>
    <w:p w14:paraId="7F819EF7" w14:textId="77777777" w:rsidR="00B01282" w:rsidRDefault="00B01282" w:rsidP="00577FF9"/>
    <w:p w14:paraId="160E2C0B" w14:textId="77777777" w:rsidR="00B01282" w:rsidRDefault="00B01282" w:rsidP="00577FF9"/>
    <w:p w14:paraId="2ED115FB" w14:textId="77777777" w:rsidR="00B01282" w:rsidRDefault="00B01282" w:rsidP="00577FF9"/>
    <w:p w14:paraId="3EE0F1BD" w14:textId="77777777" w:rsidR="00E02D6E" w:rsidRDefault="00E02D6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7F911EEB" w14:textId="4F9C6BD0" w:rsidR="006D58ED" w:rsidRDefault="00EB38F6" w:rsidP="00577FF9">
      <w:pPr>
        <w:rPr>
          <w:b/>
          <w:bCs/>
          <w:sz w:val="32"/>
          <w:szCs w:val="32"/>
        </w:rPr>
      </w:pPr>
      <w:r w:rsidRPr="001570D2"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7B8E6D" wp14:editId="1DAC054E">
                <wp:simplePos x="0" y="0"/>
                <wp:positionH relativeFrom="margin">
                  <wp:align>left</wp:align>
                </wp:positionH>
                <wp:positionV relativeFrom="paragraph">
                  <wp:posOffset>359410</wp:posOffset>
                </wp:positionV>
                <wp:extent cx="5905500" cy="28575"/>
                <wp:effectExtent l="0" t="0" r="19050" b="28575"/>
                <wp:wrapNone/>
                <wp:docPr id="1287620682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DA8D89" id="Connecteur droit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8.3pt" to="46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C057E9" w:rsidRPr="001570D2">
        <w:rPr>
          <w:b/>
          <w:bCs/>
          <w:sz w:val="32"/>
          <w:szCs w:val="32"/>
        </w:rPr>
        <w:t xml:space="preserve">Objectifs à venir </w:t>
      </w:r>
    </w:p>
    <w:p w14:paraId="1EEDF55B" w14:textId="411F2146" w:rsidR="00EB38F6" w:rsidRPr="00C057E9" w:rsidRDefault="00EB38F6" w:rsidP="00577FF9">
      <w:pPr>
        <w:rPr>
          <w:b/>
          <w:bCs/>
          <w:sz w:val="28"/>
          <w:szCs w:val="28"/>
        </w:rPr>
      </w:pPr>
    </w:p>
    <w:p w14:paraId="5B615BBD" w14:textId="54A4ECEA" w:rsidR="000734C5" w:rsidRDefault="00C057E9" w:rsidP="00577FF9">
      <w:pPr>
        <w:rPr>
          <w:i/>
          <w:iCs/>
          <w:color w:val="808080" w:themeColor="background1" w:themeShade="80"/>
        </w:rPr>
      </w:pPr>
      <w:r w:rsidRPr="00EB38F6">
        <w:rPr>
          <w:i/>
          <w:iCs/>
          <w:color w:val="808080" w:themeColor="background1" w:themeShade="80"/>
        </w:rPr>
        <w:t xml:space="preserve">Dans le cadre d’une opération pluriannuelle, expliquez brièvement les objectifs prévus pour la suite du projet/ ce qu’il reste à réaliser.  </w:t>
      </w:r>
    </w:p>
    <w:p w14:paraId="355733B8" w14:textId="77777777" w:rsidR="00196F7F" w:rsidRDefault="00196F7F" w:rsidP="00577FF9">
      <w:pPr>
        <w:rPr>
          <w:i/>
          <w:iCs/>
          <w:color w:val="808080" w:themeColor="background1" w:themeShade="80"/>
        </w:rPr>
      </w:pPr>
    </w:p>
    <w:p w14:paraId="2EBCDEC2" w14:textId="77777777" w:rsidR="006C3B90" w:rsidRDefault="006C3B90" w:rsidP="00577FF9">
      <w:pPr>
        <w:rPr>
          <w:i/>
          <w:iCs/>
          <w:color w:val="808080" w:themeColor="background1" w:themeShade="80"/>
        </w:rPr>
      </w:pPr>
    </w:p>
    <w:p w14:paraId="762A437E" w14:textId="77777777" w:rsidR="006C3B90" w:rsidRDefault="006C3B90" w:rsidP="00577FF9">
      <w:pPr>
        <w:rPr>
          <w:i/>
          <w:iCs/>
          <w:color w:val="808080" w:themeColor="background1" w:themeShade="80"/>
        </w:rPr>
      </w:pPr>
    </w:p>
    <w:p w14:paraId="11448DF5" w14:textId="77777777" w:rsidR="00D64693" w:rsidRDefault="00D64693" w:rsidP="00577FF9">
      <w:pPr>
        <w:rPr>
          <w:i/>
          <w:iCs/>
          <w:color w:val="808080" w:themeColor="background1" w:themeShade="80"/>
        </w:rPr>
      </w:pPr>
    </w:p>
    <w:p w14:paraId="22E5C8C3" w14:textId="77777777" w:rsidR="002F52A6" w:rsidRDefault="002F52A6" w:rsidP="00577FF9">
      <w:pPr>
        <w:rPr>
          <w:i/>
          <w:iCs/>
          <w:color w:val="808080" w:themeColor="background1" w:themeShade="80"/>
        </w:rPr>
      </w:pPr>
    </w:p>
    <w:p w14:paraId="0BC5D139" w14:textId="77777777" w:rsidR="002F52A6" w:rsidRDefault="002F52A6" w:rsidP="00577FF9">
      <w:pPr>
        <w:rPr>
          <w:i/>
          <w:iCs/>
          <w:color w:val="808080" w:themeColor="background1" w:themeShade="80"/>
        </w:rPr>
      </w:pPr>
    </w:p>
    <w:p w14:paraId="7AE73C88" w14:textId="77777777" w:rsidR="002F52A6" w:rsidRDefault="002F52A6" w:rsidP="00577FF9">
      <w:pPr>
        <w:rPr>
          <w:i/>
          <w:iCs/>
          <w:color w:val="808080" w:themeColor="background1" w:themeShade="80"/>
        </w:rPr>
      </w:pPr>
    </w:p>
    <w:p w14:paraId="4D3E5F4B" w14:textId="77777777" w:rsidR="002F52A6" w:rsidRDefault="002F52A6" w:rsidP="00577FF9">
      <w:pPr>
        <w:rPr>
          <w:i/>
          <w:iCs/>
          <w:color w:val="808080" w:themeColor="background1" w:themeShade="80"/>
        </w:rPr>
      </w:pPr>
    </w:p>
    <w:p w14:paraId="5A77233A" w14:textId="77777777" w:rsidR="002F52A6" w:rsidRDefault="002F52A6" w:rsidP="00577FF9">
      <w:pPr>
        <w:rPr>
          <w:i/>
          <w:iCs/>
          <w:color w:val="808080" w:themeColor="background1" w:themeShade="80"/>
        </w:rPr>
      </w:pPr>
    </w:p>
    <w:p w14:paraId="3D310135" w14:textId="77777777" w:rsidR="002F52A6" w:rsidRDefault="002F52A6" w:rsidP="00577FF9">
      <w:pPr>
        <w:rPr>
          <w:i/>
          <w:iCs/>
          <w:color w:val="808080" w:themeColor="background1" w:themeShade="80"/>
        </w:rPr>
      </w:pPr>
    </w:p>
    <w:p w14:paraId="34D8D12F" w14:textId="77777777" w:rsidR="002F52A6" w:rsidRDefault="002F52A6" w:rsidP="00577FF9">
      <w:pPr>
        <w:rPr>
          <w:i/>
          <w:iCs/>
          <w:color w:val="808080" w:themeColor="background1" w:themeShade="80"/>
        </w:rPr>
      </w:pPr>
    </w:p>
    <w:p w14:paraId="6454F4FB" w14:textId="77777777" w:rsidR="002F52A6" w:rsidRDefault="002F52A6" w:rsidP="00577FF9">
      <w:pPr>
        <w:rPr>
          <w:i/>
          <w:iCs/>
          <w:color w:val="808080" w:themeColor="background1" w:themeShade="80"/>
        </w:rPr>
      </w:pPr>
    </w:p>
    <w:p w14:paraId="07292CBB" w14:textId="77777777" w:rsidR="002F52A6" w:rsidRDefault="002F52A6" w:rsidP="00577FF9">
      <w:pPr>
        <w:rPr>
          <w:i/>
          <w:iCs/>
          <w:color w:val="808080" w:themeColor="background1" w:themeShade="80"/>
        </w:rPr>
      </w:pPr>
    </w:p>
    <w:p w14:paraId="320D7C96" w14:textId="77777777" w:rsidR="00D64693" w:rsidRDefault="00D64693" w:rsidP="00577FF9">
      <w:pPr>
        <w:rPr>
          <w:i/>
          <w:iCs/>
          <w:color w:val="808080" w:themeColor="background1" w:themeShade="80"/>
        </w:rPr>
      </w:pPr>
    </w:p>
    <w:p w14:paraId="791C5EF9" w14:textId="77777777" w:rsidR="00D64693" w:rsidRDefault="00D64693" w:rsidP="00577FF9">
      <w:pPr>
        <w:rPr>
          <w:i/>
          <w:iCs/>
          <w:color w:val="808080" w:themeColor="background1" w:themeShade="80"/>
        </w:rPr>
      </w:pPr>
    </w:p>
    <w:p w14:paraId="1CD9BBA9" w14:textId="77777777" w:rsidR="00D64693" w:rsidRDefault="00D64693" w:rsidP="00577FF9">
      <w:pPr>
        <w:rPr>
          <w:i/>
          <w:iCs/>
          <w:color w:val="808080" w:themeColor="background1" w:themeShade="80"/>
        </w:rPr>
      </w:pPr>
    </w:p>
    <w:p w14:paraId="4102AF05" w14:textId="77777777" w:rsidR="00B01282" w:rsidRDefault="00B01282" w:rsidP="00577FF9">
      <w:pPr>
        <w:rPr>
          <w:i/>
          <w:iCs/>
          <w:color w:val="808080" w:themeColor="background1" w:themeShade="80"/>
        </w:rPr>
      </w:pPr>
    </w:p>
    <w:p w14:paraId="0A65E2DB" w14:textId="77777777" w:rsidR="00B01282" w:rsidRDefault="00B01282" w:rsidP="00577FF9">
      <w:pPr>
        <w:rPr>
          <w:i/>
          <w:iCs/>
          <w:color w:val="808080" w:themeColor="background1" w:themeShade="80"/>
        </w:rPr>
      </w:pPr>
    </w:p>
    <w:p w14:paraId="3AC69E1C" w14:textId="77777777" w:rsidR="00B01282" w:rsidRDefault="00B01282" w:rsidP="00577FF9">
      <w:pPr>
        <w:rPr>
          <w:i/>
          <w:iCs/>
          <w:color w:val="808080" w:themeColor="background1" w:themeShade="80"/>
        </w:rPr>
      </w:pPr>
    </w:p>
    <w:p w14:paraId="1F434C6F" w14:textId="77777777" w:rsidR="00B01282" w:rsidRDefault="00B01282" w:rsidP="00577FF9">
      <w:pPr>
        <w:rPr>
          <w:i/>
          <w:iCs/>
          <w:color w:val="808080" w:themeColor="background1" w:themeShade="80"/>
        </w:rPr>
      </w:pPr>
    </w:p>
    <w:p w14:paraId="436BDD35" w14:textId="77777777" w:rsidR="00B01282" w:rsidRDefault="00B01282" w:rsidP="00577FF9">
      <w:pPr>
        <w:rPr>
          <w:i/>
          <w:iCs/>
          <w:color w:val="808080" w:themeColor="background1" w:themeShade="80"/>
        </w:rPr>
      </w:pPr>
    </w:p>
    <w:p w14:paraId="7BD6372E" w14:textId="77777777" w:rsidR="00B01282" w:rsidRDefault="00B01282" w:rsidP="00577FF9">
      <w:pPr>
        <w:rPr>
          <w:i/>
          <w:iCs/>
          <w:color w:val="808080" w:themeColor="background1" w:themeShade="80"/>
        </w:rPr>
      </w:pPr>
    </w:p>
    <w:p w14:paraId="51BD125B" w14:textId="77777777" w:rsidR="00B01282" w:rsidRDefault="00B01282" w:rsidP="00577FF9">
      <w:pPr>
        <w:rPr>
          <w:i/>
          <w:iCs/>
          <w:color w:val="808080" w:themeColor="background1" w:themeShade="80"/>
        </w:rPr>
      </w:pPr>
    </w:p>
    <w:p w14:paraId="1446D37B" w14:textId="77777777" w:rsidR="00B01282" w:rsidRDefault="00B01282" w:rsidP="00577FF9">
      <w:pPr>
        <w:rPr>
          <w:i/>
          <w:iCs/>
          <w:color w:val="808080" w:themeColor="background1" w:themeShade="80"/>
        </w:rPr>
      </w:pPr>
    </w:p>
    <w:p w14:paraId="361623F9" w14:textId="77777777" w:rsidR="00B01282" w:rsidRDefault="00B01282" w:rsidP="00577FF9">
      <w:pPr>
        <w:rPr>
          <w:i/>
          <w:iCs/>
          <w:color w:val="808080" w:themeColor="background1" w:themeShade="80"/>
        </w:rPr>
      </w:pPr>
    </w:p>
    <w:p w14:paraId="5A9DB417" w14:textId="77777777" w:rsidR="00B01282" w:rsidRDefault="00B01282" w:rsidP="00577FF9">
      <w:pPr>
        <w:rPr>
          <w:i/>
          <w:iCs/>
          <w:color w:val="808080" w:themeColor="background1" w:themeShade="80"/>
        </w:rPr>
      </w:pPr>
    </w:p>
    <w:p w14:paraId="55D68D48" w14:textId="77777777" w:rsidR="00E02D6E" w:rsidRDefault="00E02D6E">
      <w:pPr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br w:type="page"/>
      </w:r>
    </w:p>
    <w:p w14:paraId="4A91A0AF" w14:textId="56A6BE12" w:rsidR="000734C5" w:rsidRDefault="000734C5" w:rsidP="00577FF9">
      <w:pPr>
        <w:rPr>
          <w:b/>
          <w:bCs/>
          <w:sz w:val="32"/>
          <w:szCs w:val="32"/>
        </w:rPr>
      </w:pPr>
      <w:r w:rsidRPr="000734C5">
        <w:rPr>
          <w:b/>
          <w:bCs/>
          <w:sz w:val="32"/>
          <w:szCs w:val="32"/>
        </w:rPr>
        <w:lastRenderedPageBreak/>
        <w:t xml:space="preserve">Signataires </w:t>
      </w:r>
    </w:p>
    <w:p w14:paraId="21A90B9F" w14:textId="25EFF275" w:rsidR="000734C5" w:rsidRPr="000734C5" w:rsidRDefault="000734C5" w:rsidP="00577FF9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266DC" wp14:editId="0CDD6ECA">
                <wp:simplePos x="0" y="0"/>
                <wp:positionH relativeFrom="column">
                  <wp:posOffset>-13970</wp:posOffset>
                </wp:positionH>
                <wp:positionV relativeFrom="paragraph">
                  <wp:posOffset>29210</wp:posOffset>
                </wp:positionV>
                <wp:extent cx="5848350" cy="9525"/>
                <wp:effectExtent l="0" t="0" r="19050" b="28575"/>
                <wp:wrapNone/>
                <wp:docPr id="428327110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FCCAC3" id="Connecteur droit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2.3pt" to="459.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" strokecolor="black [3213]" strokeweight=".5pt">
                <v:stroke joinstyle="miter"/>
              </v:line>
            </w:pict>
          </mc:Fallback>
        </mc:AlternateContent>
      </w:r>
    </w:p>
    <w:p w14:paraId="112F0915" w14:textId="3517B3CC" w:rsidR="000734C5" w:rsidRDefault="000734C5" w:rsidP="00577FF9">
      <w:r>
        <w:t>Fait le</w:t>
      </w:r>
      <w:r w:rsidR="006C3B90" w:rsidRPr="006C3B90">
        <w:t xml:space="preserve"> </w:t>
      </w:r>
      <w:sdt>
        <w:sdtPr>
          <w:id w:val="2066222401"/>
          <w:placeholder>
            <w:docPart w:val="7D7FEA5FD33B45AB861BDB06561157E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6C3B90" w:rsidRPr="004E551A">
            <w:rPr>
              <w:rStyle w:val="Textedelespacerserv"/>
            </w:rPr>
            <w:t>Cliquez ou appuyez ici pour entrer une date.</w:t>
          </w:r>
        </w:sdtContent>
      </w:sdt>
      <w:r>
        <w:t>, à</w:t>
      </w:r>
      <w:r w:rsidR="006C3B90" w:rsidRPr="006C3B90">
        <w:t xml:space="preserve"> </w:t>
      </w:r>
      <w:sdt>
        <w:sdtPr>
          <w:id w:val="1180008494"/>
          <w:placeholder>
            <w:docPart w:val="DefaultPlaceholder_-1854013440"/>
          </w:placeholder>
          <w:showingPlcHdr/>
        </w:sdtPr>
        <w:sdtEndPr/>
        <w:sdtContent>
          <w:r w:rsidR="0057704F" w:rsidRPr="004E551A">
            <w:rPr>
              <w:rStyle w:val="Textedelespacerserv"/>
            </w:rPr>
            <w:t>Cliquez ou appuyez ici pour entrer du texte.</w:t>
          </w:r>
        </w:sdtContent>
      </w:sdt>
    </w:p>
    <w:p w14:paraId="5D78BAFE" w14:textId="77086832" w:rsidR="000734C5" w:rsidRDefault="000734C5" w:rsidP="00577FF9"/>
    <w:p w14:paraId="14AF71B4" w14:textId="4C189198" w:rsidR="000734C5" w:rsidRDefault="000734C5" w:rsidP="00577FF9">
      <w:r>
        <w:t xml:space="preserve">Le/la salarié(e),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Le/la responsable hiérarchique, </w:t>
      </w:r>
    </w:p>
    <w:p w14:paraId="720AF6C7" w14:textId="72FC3306" w:rsidR="000734C5" w:rsidRDefault="00D64693" w:rsidP="00577FF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A86DB9" wp14:editId="12E4CCEF">
                <wp:simplePos x="0" y="0"/>
                <wp:positionH relativeFrom="margin">
                  <wp:posOffset>3598545</wp:posOffset>
                </wp:positionH>
                <wp:positionV relativeFrom="paragraph">
                  <wp:posOffset>257810</wp:posOffset>
                </wp:positionV>
                <wp:extent cx="2085975" cy="914400"/>
                <wp:effectExtent l="0" t="0" r="28575" b="19050"/>
                <wp:wrapNone/>
                <wp:docPr id="99893031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914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B0264" id="Rectangle 4" o:spid="_x0000_s1026" style="position:absolute;margin-left:283.35pt;margin-top:20.3pt;width:164.25pt;height:1in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" fillcolor="#e7e6e6 [3214]" strokecolor="white [3212]" strokeweight="1pt">
                <w10:wrap anchorx="margin"/>
              </v:rect>
            </w:pict>
          </mc:Fallback>
        </mc:AlternateContent>
      </w:r>
      <w:r w:rsidR="0057704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E100B8" wp14:editId="1FE3CD1C">
                <wp:simplePos x="0" y="0"/>
                <wp:positionH relativeFrom="margin">
                  <wp:align>left</wp:align>
                </wp:positionH>
                <wp:positionV relativeFrom="paragraph">
                  <wp:posOffset>286385</wp:posOffset>
                </wp:positionV>
                <wp:extent cx="2085975" cy="914400"/>
                <wp:effectExtent l="0" t="0" r="28575" b="19050"/>
                <wp:wrapNone/>
                <wp:docPr id="46469355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914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41AB0" id="Rectangle 4" o:spid="_x0000_s1026" style="position:absolute;margin-left:0;margin-top:22.55pt;width:164.25pt;height:1in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" fillcolor="#e7e6e6 [3214]" strokecolor="white [3212]" strokeweight="1pt">
                <w10:wrap anchorx="margin"/>
              </v:rect>
            </w:pict>
          </mc:Fallback>
        </mc:AlternateContent>
      </w:r>
      <w:r w:rsidR="0057704F">
        <w:t>Nom Prénom</w:t>
      </w:r>
      <w:r w:rsidR="0057704F">
        <w:tab/>
      </w:r>
      <w:r w:rsidR="0057704F">
        <w:tab/>
      </w:r>
      <w:r w:rsidR="0057704F">
        <w:tab/>
      </w:r>
      <w:r w:rsidR="0057704F">
        <w:tab/>
      </w:r>
      <w:r w:rsidR="0057704F">
        <w:tab/>
      </w:r>
      <w:r w:rsidR="0057704F">
        <w:tab/>
      </w:r>
      <w:r w:rsidR="0057704F">
        <w:tab/>
        <w:t>Nom Prénom</w:t>
      </w:r>
    </w:p>
    <w:p w14:paraId="2FC594BD" w14:textId="42387E24" w:rsidR="000734C5" w:rsidRDefault="000734C5" w:rsidP="00577FF9">
      <w:r>
        <w:t xml:space="preserve"> </w:t>
      </w:r>
    </w:p>
    <w:p w14:paraId="07E45F26" w14:textId="19D48CE8" w:rsidR="000734C5" w:rsidRDefault="000734C5" w:rsidP="00577FF9"/>
    <w:p w14:paraId="5A527706" w14:textId="77777777" w:rsidR="000734C5" w:rsidRDefault="000734C5" w:rsidP="00577FF9"/>
    <w:sectPr w:rsidR="000734C5" w:rsidSect="001B1D2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CE925" w14:textId="77777777" w:rsidR="003E5AE3" w:rsidRDefault="003E5AE3" w:rsidP="00577FF9">
      <w:pPr>
        <w:spacing w:after="0" w:line="240" w:lineRule="auto"/>
      </w:pPr>
      <w:r>
        <w:separator/>
      </w:r>
    </w:p>
  </w:endnote>
  <w:endnote w:type="continuationSeparator" w:id="0">
    <w:p w14:paraId="7229C3B4" w14:textId="77777777" w:rsidR="003E5AE3" w:rsidRDefault="003E5AE3" w:rsidP="0057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4946031"/>
      <w:docPartObj>
        <w:docPartGallery w:val="Page Numbers (Bottom of Page)"/>
        <w:docPartUnique/>
      </w:docPartObj>
    </w:sdtPr>
    <w:sdtEndPr/>
    <w:sdtContent>
      <w:p w14:paraId="1BC7DC5A" w14:textId="32D8A658" w:rsidR="000B1660" w:rsidRDefault="007B11D6">
        <w:pPr>
          <w:pStyle w:val="Pieddepage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3C724573" wp14:editId="07F11458">
              <wp:simplePos x="0" y="0"/>
              <wp:positionH relativeFrom="page">
                <wp:posOffset>0</wp:posOffset>
              </wp:positionH>
              <wp:positionV relativeFrom="paragraph">
                <wp:posOffset>106045</wp:posOffset>
              </wp:positionV>
              <wp:extent cx="7571740" cy="676275"/>
              <wp:effectExtent l="0" t="0" r="0" b="9525"/>
              <wp:wrapNone/>
              <wp:docPr id="1907970155" name="Image 190797015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6762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B1660">
          <w:fldChar w:fldCharType="begin"/>
        </w:r>
        <w:r w:rsidR="000B1660">
          <w:instrText>PAGE   \* MERGEFORMAT</w:instrText>
        </w:r>
        <w:r w:rsidR="000B1660">
          <w:fldChar w:fldCharType="separate"/>
        </w:r>
        <w:r w:rsidR="000B1660">
          <w:t>2</w:t>
        </w:r>
        <w:r w:rsidR="000B1660">
          <w:fldChar w:fldCharType="end"/>
        </w:r>
      </w:p>
    </w:sdtContent>
  </w:sdt>
  <w:p w14:paraId="0D3EDFF5" w14:textId="77777777" w:rsidR="000B1660" w:rsidRDefault="000B166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ECF6" w14:textId="3E2205BE" w:rsidR="001B1D2B" w:rsidRDefault="00AF7550">
    <w:pPr>
      <w:pStyle w:val="Pieddepag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3A4329A2" wp14:editId="6B973242">
          <wp:simplePos x="0" y="0"/>
          <wp:positionH relativeFrom="page">
            <wp:posOffset>-29845</wp:posOffset>
          </wp:positionH>
          <wp:positionV relativeFrom="paragraph">
            <wp:posOffset>-53340</wp:posOffset>
          </wp:positionV>
          <wp:extent cx="7571740" cy="676275"/>
          <wp:effectExtent l="0" t="0" r="0" b="9525"/>
          <wp:wrapNone/>
          <wp:docPr id="2080918310" name="Image 2080918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0CC6C" w14:textId="77777777" w:rsidR="003E5AE3" w:rsidRDefault="003E5AE3" w:rsidP="00577FF9">
      <w:pPr>
        <w:spacing w:after="0" w:line="240" w:lineRule="auto"/>
      </w:pPr>
      <w:r>
        <w:separator/>
      </w:r>
    </w:p>
  </w:footnote>
  <w:footnote w:type="continuationSeparator" w:id="0">
    <w:p w14:paraId="07C6FB94" w14:textId="77777777" w:rsidR="003E5AE3" w:rsidRDefault="003E5AE3" w:rsidP="00577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2E70" w14:textId="7CCC579C" w:rsidR="001B1D2B" w:rsidRDefault="001B1D2B" w:rsidP="001B1D2B">
    <w:pPr>
      <w:pStyle w:val="En-tte"/>
    </w:pPr>
  </w:p>
  <w:p w14:paraId="555656E3" w14:textId="32A29353" w:rsidR="00577FF9" w:rsidRPr="001B1D2B" w:rsidRDefault="00577FF9" w:rsidP="001B1D2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7722" w14:textId="0950D371" w:rsidR="001B1D2B" w:rsidRDefault="001B1D2B" w:rsidP="001B1D2B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29DECF5" wp14:editId="7BA879AD">
          <wp:simplePos x="0" y="0"/>
          <wp:positionH relativeFrom="column">
            <wp:posOffset>4981575</wp:posOffset>
          </wp:positionH>
          <wp:positionV relativeFrom="paragraph">
            <wp:posOffset>-191135</wp:posOffset>
          </wp:positionV>
          <wp:extent cx="1181735" cy="646430"/>
          <wp:effectExtent l="0" t="0" r="0" b="1270"/>
          <wp:wrapNone/>
          <wp:docPr id="145181493" name="Image 4" descr="Une image contenant Police, text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81493" name="Image 4" descr="Une image contenant Police, text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F98467A" wp14:editId="0B693218">
          <wp:simplePos x="0" y="0"/>
          <wp:positionH relativeFrom="margin">
            <wp:posOffset>-214630</wp:posOffset>
          </wp:positionH>
          <wp:positionV relativeFrom="paragraph">
            <wp:posOffset>-213995</wp:posOffset>
          </wp:positionV>
          <wp:extent cx="922020" cy="689610"/>
          <wp:effectExtent l="0" t="0" r="0" b="0"/>
          <wp:wrapNone/>
          <wp:docPr id="1853373863" name="Image 3" descr="Une image contenant drapeau, symbole, Polic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373863" name="Image 3" descr="Une image contenant drapeau, symbole, Polic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6B1574" w14:textId="77777777" w:rsidR="001B1D2B" w:rsidRPr="001B1D2B" w:rsidRDefault="001B1D2B" w:rsidP="001B1D2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73E13"/>
    <w:multiLevelType w:val="hybridMultilevel"/>
    <w:tmpl w:val="F4748A40"/>
    <w:lvl w:ilvl="0" w:tplc="3F6EB2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8029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EHIN Sophie">
    <w15:presenceInfo w15:providerId="AD" w15:userId="S::Sophie.BREHIN@paysdelaloire.fr::2e86f088-b7d9-4420-9749-0fc056fc38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F9"/>
    <w:rsid w:val="000734C5"/>
    <w:rsid w:val="00087D9A"/>
    <w:rsid w:val="00091E7B"/>
    <w:rsid w:val="00095ADD"/>
    <w:rsid w:val="000B1660"/>
    <w:rsid w:val="001415ED"/>
    <w:rsid w:val="001570D2"/>
    <w:rsid w:val="00196F7F"/>
    <w:rsid w:val="001A0BB9"/>
    <w:rsid w:val="001B1D2B"/>
    <w:rsid w:val="001F1146"/>
    <w:rsid w:val="00243437"/>
    <w:rsid w:val="0027520B"/>
    <w:rsid w:val="002E550A"/>
    <w:rsid w:val="002F52A6"/>
    <w:rsid w:val="003E5AE3"/>
    <w:rsid w:val="003E6CA7"/>
    <w:rsid w:val="004854EE"/>
    <w:rsid w:val="004A112D"/>
    <w:rsid w:val="004A66A8"/>
    <w:rsid w:val="0057704F"/>
    <w:rsid w:val="00577FF9"/>
    <w:rsid w:val="005B3061"/>
    <w:rsid w:val="005B7497"/>
    <w:rsid w:val="006145B6"/>
    <w:rsid w:val="00627E2F"/>
    <w:rsid w:val="00684639"/>
    <w:rsid w:val="006C3B90"/>
    <w:rsid w:val="006D58ED"/>
    <w:rsid w:val="00701CAB"/>
    <w:rsid w:val="00706F21"/>
    <w:rsid w:val="007A0166"/>
    <w:rsid w:val="007A2E9E"/>
    <w:rsid w:val="007B11D6"/>
    <w:rsid w:val="00860D17"/>
    <w:rsid w:val="009F3220"/>
    <w:rsid w:val="00A71F84"/>
    <w:rsid w:val="00AC66D0"/>
    <w:rsid w:val="00AF7550"/>
    <w:rsid w:val="00B01282"/>
    <w:rsid w:val="00B3780C"/>
    <w:rsid w:val="00C057E9"/>
    <w:rsid w:val="00CE6B2E"/>
    <w:rsid w:val="00D168C1"/>
    <w:rsid w:val="00D17872"/>
    <w:rsid w:val="00D64693"/>
    <w:rsid w:val="00DB286D"/>
    <w:rsid w:val="00E02D6E"/>
    <w:rsid w:val="00E64DD3"/>
    <w:rsid w:val="00EB38F6"/>
    <w:rsid w:val="00EF461E"/>
    <w:rsid w:val="00F2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24DF8"/>
  <w15:chartTrackingRefBased/>
  <w15:docId w15:val="{1ECCAE72-5C17-4859-89D1-6622703D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7FF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577FF9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577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7FF9"/>
  </w:style>
  <w:style w:type="table" w:styleId="Grilledutableau">
    <w:name w:val="Table Grid"/>
    <w:basedOn w:val="TableauNormal"/>
    <w:uiPriority w:val="39"/>
    <w:rsid w:val="00577F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77FF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77FF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77FF9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B38F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C3B90"/>
    <w:rPr>
      <w:color w:val="808080"/>
    </w:rPr>
  </w:style>
  <w:style w:type="paragraph" w:styleId="Rvision">
    <w:name w:val="Revision"/>
    <w:hidden/>
    <w:uiPriority w:val="99"/>
    <w:semiHidden/>
    <w:rsid w:val="00701C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B3E293-ECD5-42C4-99D7-2E50B426486D}"/>
      </w:docPartPr>
      <w:docPartBody>
        <w:p w:rsidR="00B80FD1" w:rsidRDefault="0034062B">
          <w:r w:rsidRPr="004E551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D7FEA5FD33B45AB861BDB06561157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6D10E6-7EB9-4472-9D02-49E79B80224C}"/>
      </w:docPartPr>
      <w:docPartBody>
        <w:p w:rsidR="00B80FD1" w:rsidRDefault="0034062B" w:rsidP="0034062B">
          <w:pPr>
            <w:pStyle w:val="7D7FEA5FD33B45AB861BDB06561157E6"/>
          </w:pPr>
          <w:r w:rsidRPr="004E551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CE4487-3D52-4306-AE24-04AA85FC58C3}"/>
      </w:docPartPr>
      <w:docPartBody>
        <w:p w:rsidR="00B80FD1" w:rsidRDefault="0034062B">
          <w:r w:rsidRPr="004E551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2B"/>
    <w:rsid w:val="0034062B"/>
    <w:rsid w:val="00455B65"/>
    <w:rsid w:val="004854EE"/>
    <w:rsid w:val="007A2E9E"/>
    <w:rsid w:val="00955FF1"/>
    <w:rsid w:val="00B8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4062B"/>
    <w:rPr>
      <w:color w:val="808080"/>
    </w:rPr>
  </w:style>
  <w:style w:type="paragraph" w:customStyle="1" w:styleId="7D7FEA5FD33B45AB861BDB06561157E6">
    <w:name w:val="7D7FEA5FD33B45AB861BDB06561157E6"/>
    <w:rsid w:val="003406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590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FRONDE Roxane</dc:creator>
  <cp:keywords/>
  <dc:description/>
  <cp:lastModifiedBy>BREHIN Sophie</cp:lastModifiedBy>
  <cp:revision>34</cp:revision>
  <dcterms:created xsi:type="dcterms:W3CDTF">2023-06-29T07:52:00Z</dcterms:created>
  <dcterms:modified xsi:type="dcterms:W3CDTF">2025-12-08T12:41:00Z</dcterms:modified>
</cp:coreProperties>
</file>